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4C20993B"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6016A72B" w:rsidR="00DF3965" w:rsidRPr="00313B05" w:rsidRDefault="008277AA">
      <w:pPr>
        <w:jc w:val="center"/>
        <w:rPr>
          <w:rFonts w:ascii="Cambria" w:hAnsi="Cambria" w:cs="Arial"/>
          <w:b/>
          <w:bCs/>
          <w:sz w:val="22"/>
          <w:szCs w:val="22"/>
        </w:rPr>
      </w:pPr>
      <w:ins w:id="0" w:author="User" w:date="2024-11-03T14:27:00Z">
        <w:r>
          <w:rPr>
            <w:rFonts w:ascii="Cambria" w:hAnsi="Cambria" w:cs="Arial"/>
            <w:b/>
            <w:bCs/>
            <w:sz w:val="22"/>
            <w:szCs w:val="22"/>
          </w:rPr>
          <w:t>Kisgyőr Község</w:t>
        </w:r>
      </w:ins>
      <w:del w:id="1" w:author="User" w:date="2024-11-03T14:27:00Z">
        <w:r w:rsidR="00DF3965" w:rsidRPr="00313B05" w:rsidDel="008277AA">
          <w:rPr>
            <w:rFonts w:ascii="Cambria" w:hAnsi="Cambria" w:cs="Arial"/>
            <w:b/>
            <w:bCs/>
            <w:sz w:val="22"/>
            <w:szCs w:val="22"/>
          </w:rPr>
          <w:delText>……………..</w:delText>
        </w:r>
      </w:del>
      <w:ins w:id="2" w:author="User" w:date="2024-11-03T14:29:00Z">
        <w:r>
          <w:rPr>
            <w:rFonts w:ascii="Cambria" w:hAnsi="Cambria" w:cs="Arial"/>
            <w:b/>
            <w:bCs/>
            <w:sz w:val="22"/>
            <w:szCs w:val="22"/>
          </w:rPr>
          <w:t xml:space="preserve"> </w:t>
        </w:r>
      </w:ins>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679C0963"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3F6A8D1F"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1658720B" w:rsidR="00CE5B60" w:rsidRDefault="00CE5B60">
      <w:pPr>
        <w:jc w:val="both"/>
        <w:rPr>
          <w:ins w:id="3" w:author="User" w:date="2024-11-03T14:29:00Z"/>
          <w:rFonts w:ascii="Cambria" w:hAnsi="Cambria" w:cs="Arial"/>
          <w:sz w:val="22"/>
          <w:szCs w:val="22"/>
        </w:rPr>
      </w:pPr>
    </w:p>
    <w:p w14:paraId="5A1BC9C4" w14:textId="77777777" w:rsidR="008277AA" w:rsidRDefault="008277AA">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48170884"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144AE5C7" w:rsidR="00DF3965" w:rsidRDefault="00BB682B">
      <w:pPr>
        <w:pStyle w:val="Listaszerbekezds"/>
        <w:numPr>
          <w:ilvl w:val="0"/>
          <w:numId w:val="22"/>
        </w:numPr>
        <w:ind w:left="709" w:hanging="709"/>
        <w:jc w:val="both"/>
        <w:rPr>
          <w:ins w:id="4" w:author="User" w:date="2024-11-03T14:30:00Z"/>
          <w:rFonts w:ascii="Cambria" w:hAnsi="Cambria" w:cs="Arial"/>
          <w:b/>
          <w:bCs/>
          <w:sz w:val="22"/>
          <w:szCs w:val="22"/>
        </w:rPr>
        <w:pPrChange w:id="5" w:author="User" w:date="2024-11-03T14:30:00Z">
          <w:pPr>
            <w:jc w:val="both"/>
          </w:pPr>
        </w:pPrChange>
      </w:pPr>
      <w:del w:id="6" w:author="User" w:date="2024-11-03T14:30:00Z">
        <w:r w:rsidRPr="008277AA" w:rsidDel="008277AA">
          <w:rPr>
            <w:rFonts w:ascii="Cambria" w:hAnsi="Cambria" w:cs="Arial"/>
            <w:b/>
            <w:bCs/>
            <w:sz w:val="22"/>
            <w:szCs w:val="22"/>
            <w:rPrChange w:id="7" w:author="User" w:date="2024-11-03T14:30:00Z">
              <w:rPr/>
            </w:rPrChange>
          </w:rPr>
          <w:delText>a)</w:delText>
        </w:r>
        <w:r w:rsidR="00DF3965" w:rsidRPr="008277AA" w:rsidDel="008277AA">
          <w:rPr>
            <w:rFonts w:ascii="Cambria" w:hAnsi="Cambria" w:cs="Arial"/>
            <w:b/>
            <w:bCs/>
            <w:sz w:val="22"/>
            <w:szCs w:val="22"/>
            <w:rPrChange w:id="8" w:author="User" w:date="2024-11-03T14:30:00Z">
              <w:rPr/>
            </w:rPrChange>
          </w:rPr>
          <w:tab/>
        </w:r>
      </w:del>
      <w:r w:rsidR="00DF3965" w:rsidRPr="008277AA">
        <w:rPr>
          <w:rFonts w:ascii="Cambria" w:hAnsi="Cambria" w:cs="Arial"/>
          <w:b/>
          <w:bCs/>
          <w:sz w:val="22"/>
          <w:szCs w:val="22"/>
          <w:rPrChange w:id="9" w:author="User" w:date="2024-11-03T14:30:00Z">
            <w:rPr/>
          </w:rPrChange>
        </w:rPr>
        <w:t>Igazolás a pályázó és a pályázóval egy háztartásban élők egy főre jutó havi nettó jövedelméről.</w:t>
      </w:r>
      <w:ins w:id="10" w:author="User" w:date="2024-11-03T14:30:00Z">
        <w:r w:rsidR="008277AA">
          <w:rPr>
            <w:rFonts w:ascii="Cambria" w:hAnsi="Cambria" w:cs="Arial"/>
            <w:b/>
            <w:bCs/>
            <w:sz w:val="22"/>
            <w:szCs w:val="22"/>
          </w:rPr>
          <w:br/>
        </w:r>
      </w:ins>
    </w:p>
    <w:p w14:paraId="61200DFD" w14:textId="6DE84993" w:rsidR="008277AA" w:rsidRPr="008277AA" w:rsidRDefault="008277AA">
      <w:pPr>
        <w:jc w:val="both"/>
        <w:rPr>
          <w:ins w:id="11" w:author="User" w:date="2024-11-03T14:34:00Z"/>
          <w:rFonts w:ascii="Cambria" w:hAnsi="Cambria"/>
          <w:b/>
          <w:bCs/>
          <w:sz w:val="22"/>
          <w:szCs w:val="22"/>
          <w:rPrChange w:id="12" w:author="User" w:date="2024-11-03T14:34:00Z">
            <w:rPr>
              <w:ins w:id="13" w:author="User" w:date="2024-11-03T14:34:00Z"/>
              <w:b/>
              <w:bCs/>
            </w:rPr>
          </w:rPrChange>
        </w:rPr>
        <w:pPrChange w:id="14" w:author="User" w:date="2024-11-03T14:34:00Z">
          <w:pPr>
            <w:pStyle w:val="Listaszerbekezds"/>
            <w:numPr>
              <w:numId w:val="22"/>
            </w:numPr>
            <w:ind w:left="1065" w:hanging="705"/>
            <w:jc w:val="both"/>
          </w:pPr>
        </w:pPrChange>
      </w:pPr>
      <w:ins w:id="15" w:author="User" w:date="2024-11-03T14:34:00Z">
        <w:r w:rsidRPr="008277AA">
          <w:rPr>
            <w:rFonts w:ascii="Cambria" w:hAnsi="Cambria"/>
            <w:sz w:val="22"/>
            <w:szCs w:val="22"/>
            <w:rPrChange w:id="16" w:author="User" w:date="2024-11-03T14:34:00Z">
              <w:rPr/>
            </w:rPrChange>
          </w:rPr>
          <w:t xml:space="preserve">Kisgyőr Község Önkormányzat </w:t>
        </w:r>
        <w:r w:rsidRPr="002F4ACA">
          <w:rPr>
            <w:rFonts w:ascii="Cambria" w:hAnsi="Cambria"/>
            <w:sz w:val="22"/>
            <w:szCs w:val="22"/>
            <w:rPrChange w:id="17" w:author="user" w:date="2024-11-04T09:24:00Z" w16du:dateUtc="2024-11-04T08:24:00Z">
              <w:rPr>
                <w:color w:val="FF0000"/>
              </w:rPr>
            </w:rPrChange>
          </w:rPr>
          <w:t>Képviselő-testület</w:t>
        </w:r>
      </w:ins>
      <w:ins w:id="18" w:author="user" w:date="2024-11-04T09:05:00Z" w16du:dateUtc="2024-11-04T08:05:00Z">
        <w:r w:rsidR="009907AF" w:rsidRPr="002F4ACA">
          <w:rPr>
            <w:rFonts w:ascii="Cambria" w:hAnsi="Cambria"/>
            <w:sz w:val="22"/>
            <w:szCs w:val="22"/>
            <w:rPrChange w:id="19" w:author="user" w:date="2024-11-04T09:24:00Z" w16du:dateUtc="2024-11-04T08:24:00Z">
              <w:rPr>
                <w:rFonts w:ascii="Cambria" w:hAnsi="Cambria"/>
                <w:color w:val="FF0000"/>
                <w:sz w:val="22"/>
                <w:szCs w:val="22"/>
              </w:rPr>
            </w:rPrChange>
          </w:rPr>
          <w:t>ének</w:t>
        </w:r>
      </w:ins>
      <w:ins w:id="20" w:author="User" w:date="2024-11-03T14:34:00Z">
        <w:del w:id="21" w:author="user" w:date="2024-11-04T09:05:00Z" w16du:dateUtc="2024-11-04T08:05:00Z">
          <w:r w:rsidRPr="002F4ACA" w:rsidDel="009907AF">
            <w:rPr>
              <w:rFonts w:ascii="Cambria" w:hAnsi="Cambria"/>
              <w:sz w:val="22"/>
              <w:szCs w:val="22"/>
              <w:rPrChange w:id="22" w:author="user" w:date="2024-11-04T09:24:00Z" w16du:dateUtc="2024-11-04T08:24:00Z">
                <w:rPr>
                  <w:color w:val="FF0000"/>
                </w:rPr>
              </w:rPrChange>
            </w:rPr>
            <w:delText>e</w:delText>
          </w:r>
        </w:del>
        <w:r w:rsidRPr="002F4ACA">
          <w:rPr>
            <w:rFonts w:ascii="Cambria" w:hAnsi="Cambria"/>
            <w:sz w:val="22"/>
            <w:szCs w:val="22"/>
            <w:rPrChange w:id="23" w:author="user" w:date="2024-11-04T09:24:00Z" w16du:dateUtc="2024-11-04T08:24:00Z">
              <w:rPr>
                <w:color w:val="FF0000"/>
              </w:rPr>
            </w:rPrChange>
          </w:rPr>
          <w:t xml:space="preserve"> </w:t>
        </w:r>
      </w:ins>
      <w:ins w:id="24" w:author="user" w:date="2024-11-04T08:56:00Z" w16du:dateUtc="2024-11-04T07:56:00Z">
        <w:r w:rsidR="00A83EC7" w:rsidRPr="002F4ACA">
          <w:rPr>
            <w:rFonts w:ascii="Cambria" w:hAnsi="Cambria"/>
            <w:sz w:val="22"/>
            <w:szCs w:val="22"/>
            <w:rPrChange w:id="25" w:author="user" w:date="2024-11-04T09:24:00Z" w16du:dateUtc="2024-11-04T08:24:00Z">
              <w:rPr>
                <w:rFonts w:ascii="Cambria" w:hAnsi="Cambria"/>
                <w:color w:val="FF0000"/>
                <w:sz w:val="22"/>
                <w:szCs w:val="22"/>
              </w:rPr>
            </w:rPrChange>
          </w:rPr>
          <w:t>133</w:t>
        </w:r>
      </w:ins>
      <w:ins w:id="26" w:author="User" w:date="2024-11-03T14:34:00Z">
        <w:del w:id="27" w:author="user" w:date="2024-11-04T08:56:00Z" w16du:dateUtc="2024-11-04T07:56:00Z">
          <w:r w:rsidRPr="002F4ACA" w:rsidDel="00A83EC7">
            <w:rPr>
              <w:rFonts w:ascii="Cambria" w:hAnsi="Cambria"/>
              <w:sz w:val="22"/>
              <w:szCs w:val="22"/>
              <w:rPrChange w:id="28" w:author="user" w:date="2024-11-04T09:24:00Z" w16du:dateUtc="2024-11-04T08:24:00Z">
                <w:rPr>
                  <w:color w:val="FF0000"/>
                </w:rPr>
              </w:rPrChange>
            </w:rPr>
            <w:delText>…..</w:delText>
          </w:r>
        </w:del>
        <w:r w:rsidRPr="002F4ACA">
          <w:rPr>
            <w:rFonts w:ascii="Cambria" w:hAnsi="Cambria"/>
            <w:sz w:val="22"/>
            <w:szCs w:val="22"/>
            <w:rPrChange w:id="29" w:author="user" w:date="2024-11-04T09:24:00Z" w16du:dateUtc="2024-11-04T08:24:00Z">
              <w:rPr>
                <w:color w:val="FF0000"/>
              </w:rPr>
            </w:rPrChange>
          </w:rPr>
          <w:t>/2024. (X.1</w:t>
        </w:r>
      </w:ins>
      <w:ins w:id="30" w:author="user" w:date="2024-11-04T08:56:00Z" w16du:dateUtc="2024-11-04T07:56:00Z">
        <w:r w:rsidR="00A83EC7" w:rsidRPr="002F4ACA">
          <w:rPr>
            <w:rFonts w:ascii="Cambria" w:hAnsi="Cambria"/>
            <w:sz w:val="22"/>
            <w:szCs w:val="22"/>
            <w:rPrChange w:id="31" w:author="user" w:date="2024-11-04T09:24:00Z" w16du:dateUtc="2024-11-04T08:24:00Z">
              <w:rPr>
                <w:rFonts w:ascii="Cambria" w:hAnsi="Cambria"/>
                <w:color w:val="FF0000"/>
                <w:sz w:val="22"/>
                <w:szCs w:val="22"/>
              </w:rPr>
            </w:rPrChange>
          </w:rPr>
          <w:t>6</w:t>
        </w:r>
      </w:ins>
      <w:ins w:id="32" w:author="User" w:date="2024-11-03T14:34:00Z">
        <w:del w:id="33" w:author="user" w:date="2024-11-04T08:56:00Z" w16du:dateUtc="2024-11-04T07:56:00Z">
          <w:r w:rsidRPr="002F4ACA" w:rsidDel="00A83EC7">
            <w:rPr>
              <w:rFonts w:ascii="Cambria" w:hAnsi="Cambria"/>
              <w:sz w:val="22"/>
              <w:szCs w:val="22"/>
              <w:rPrChange w:id="34" w:author="user" w:date="2024-11-04T09:24:00Z" w16du:dateUtc="2024-11-04T08:24:00Z">
                <w:rPr>
                  <w:color w:val="FF0000"/>
                </w:rPr>
              </w:rPrChange>
            </w:rPr>
            <w:delText>5</w:delText>
          </w:r>
        </w:del>
        <w:r w:rsidRPr="002F4ACA">
          <w:rPr>
            <w:rFonts w:ascii="Cambria" w:hAnsi="Cambria"/>
            <w:sz w:val="22"/>
            <w:szCs w:val="22"/>
            <w:rPrChange w:id="35" w:author="user" w:date="2024-11-04T09:24:00Z" w16du:dateUtc="2024-11-04T08:24:00Z">
              <w:rPr>
                <w:color w:val="FF0000"/>
              </w:rPr>
            </w:rPrChange>
          </w:rPr>
          <w:t xml:space="preserve">.) </w:t>
        </w:r>
        <w:del w:id="36" w:author="user" w:date="2024-11-04T09:05:00Z" w16du:dateUtc="2024-11-04T08:05:00Z">
          <w:r w:rsidRPr="008277AA" w:rsidDel="009907AF">
            <w:rPr>
              <w:rFonts w:ascii="Cambria" w:hAnsi="Cambria"/>
              <w:sz w:val="22"/>
              <w:szCs w:val="22"/>
              <w:rPrChange w:id="37" w:author="User" w:date="2024-11-03T14:34:00Z">
                <w:rPr/>
              </w:rPrChange>
            </w:rPr>
            <w:delText xml:space="preserve">határozatával elfogadott </w:delText>
          </w:r>
        </w:del>
        <w:bookmarkStart w:id="38" w:name="_Hlk181603732"/>
        <w:r w:rsidRPr="008277AA">
          <w:rPr>
            <w:rFonts w:ascii="Cambria" w:hAnsi="Cambria"/>
            <w:sz w:val="22"/>
            <w:szCs w:val="22"/>
            <w:rPrChange w:id="39" w:author="User" w:date="2024-11-03T14:34:00Z">
              <w:rPr/>
            </w:rPrChange>
          </w:rPr>
          <w:t xml:space="preserve">a </w:t>
        </w:r>
      </w:ins>
      <w:proofErr w:type="spellStart"/>
      <w:ins w:id="40" w:author="user" w:date="2024-11-04T08:58:00Z" w16du:dateUtc="2024-11-04T07:58:00Z">
        <w:r w:rsidR="00A83EC7">
          <w:rPr>
            <w:rFonts w:ascii="Cambria" w:hAnsi="Cambria"/>
            <w:sz w:val="22"/>
            <w:szCs w:val="22"/>
          </w:rPr>
          <w:t>Bursa</w:t>
        </w:r>
        <w:proofErr w:type="spellEnd"/>
        <w:r w:rsidR="00A83EC7">
          <w:rPr>
            <w:rFonts w:ascii="Cambria" w:hAnsi="Cambria"/>
            <w:sz w:val="22"/>
            <w:szCs w:val="22"/>
          </w:rPr>
          <w:t xml:space="preserve"> Hungarica Felsőoktatási Önkormányzati Ösztöndíjrendszerhez történő csatlakozás 2025. évi feltételrendszerének </w:t>
        </w:r>
      </w:ins>
      <w:ins w:id="41" w:author="user" w:date="2024-11-04T08:59:00Z" w16du:dateUtc="2024-11-04T07:59:00Z">
        <w:r w:rsidR="00A83EC7">
          <w:rPr>
            <w:rFonts w:ascii="Cambria" w:hAnsi="Cambria"/>
            <w:sz w:val="22"/>
            <w:szCs w:val="22"/>
          </w:rPr>
          <w:t>meghatározásáról</w:t>
        </w:r>
      </w:ins>
      <w:ins w:id="42" w:author="user" w:date="2024-11-04T09:00:00Z" w16du:dateUtc="2024-11-04T08:00:00Z">
        <w:r w:rsidR="00A83EC7">
          <w:rPr>
            <w:rFonts w:ascii="Cambria" w:hAnsi="Cambria"/>
            <w:sz w:val="22"/>
            <w:szCs w:val="22"/>
          </w:rPr>
          <w:t xml:space="preserve"> </w:t>
        </w:r>
      </w:ins>
      <w:ins w:id="43" w:author="user" w:date="2024-11-04T09:02:00Z" w16du:dateUtc="2024-11-04T08:02:00Z">
        <w:r w:rsidR="00A83EC7">
          <w:rPr>
            <w:rFonts w:ascii="Cambria" w:hAnsi="Cambria"/>
            <w:sz w:val="22"/>
            <w:szCs w:val="22"/>
          </w:rPr>
          <w:t>szóló</w:t>
        </w:r>
      </w:ins>
      <w:ins w:id="44" w:author="user" w:date="2024-11-04T09:06:00Z" w16du:dateUtc="2024-11-04T08:06:00Z">
        <w:r w:rsidR="009907AF">
          <w:rPr>
            <w:rFonts w:ascii="Cambria" w:hAnsi="Cambria"/>
            <w:sz w:val="22"/>
            <w:szCs w:val="22"/>
          </w:rPr>
          <w:t xml:space="preserve"> </w:t>
        </w:r>
      </w:ins>
      <w:ins w:id="45" w:author="user" w:date="2024-11-04T09:00:00Z" w16du:dateUtc="2024-11-04T08:00:00Z">
        <w:r w:rsidR="00A83EC7">
          <w:rPr>
            <w:rFonts w:ascii="Cambria" w:hAnsi="Cambria"/>
            <w:sz w:val="22"/>
            <w:szCs w:val="22"/>
          </w:rPr>
          <w:t>határozat</w:t>
        </w:r>
      </w:ins>
      <w:ins w:id="46" w:author="user" w:date="2024-11-04T09:01:00Z" w16du:dateUtc="2024-11-04T08:01:00Z">
        <w:r w:rsidR="00A83EC7">
          <w:rPr>
            <w:rFonts w:ascii="Cambria" w:hAnsi="Cambria"/>
            <w:sz w:val="22"/>
            <w:szCs w:val="22"/>
          </w:rPr>
          <w:t xml:space="preserve">ával </w:t>
        </w:r>
        <w:bookmarkEnd w:id="38"/>
        <w:r w:rsidR="00A83EC7">
          <w:rPr>
            <w:rFonts w:ascii="Cambria" w:hAnsi="Cambria"/>
            <w:sz w:val="22"/>
            <w:szCs w:val="22"/>
          </w:rPr>
          <w:t>elfogadott</w:t>
        </w:r>
      </w:ins>
      <w:ins w:id="47" w:author="user" w:date="2024-11-04T08:59:00Z" w16du:dateUtc="2024-11-04T07:59:00Z">
        <w:r w:rsidR="00A83EC7">
          <w:rPr>
            <w:rFonts w:ascii="Cambria" w:hAnsi="Cambria"/>
            <w:sz w:val="22"/>
            <w:szCs w:val="22"/>
          </w:rPr>
          <w:t xml:space="preserve"> </w:t>
        </w:r>
      </w:ins>
      <w:ins w:id="48" w:author="User" w:date="2024-11-03T14:34:00Z">
        <w:r w:rsidRPr="008277AA">
          <w:rPr>
            <w:rFonts w:ascii="Cambria" w:hAnsi="Cambria"/>
            <w:sz w:val="22"/>
            <w:szCs w:val="22"/>
            <w:rPrChange w:id="49" w:author="User" w:date="2024-11-03T14:34:00Z">
              <w:rPr/>
            </w:rPrChange>
          </w:rPr>
          <w:t xml:space="preserve">felsőoktatában résztvevő hallgatók, illetve felsőoktatási tanulmányokat kezdeni kívánó fiatalok ösztöndíj támogatási rendszeréről szóló szabályzata alapján a pályázó háztartásában a kérelem beadását megelőző hónapban az </w:t>
        </w:r>
        <w:r w:rsidRPr="008277AA">
          <w:rPr>
            <w:rFonts w:ascii="Cambria" w:hAnsi="Cambria"/>
            <w:b/>
            <w:bCs/>
            <w:sz w:val="22"/>
            <w:szCs w:val="22"/>
            <w:rPrChange w:id="50" w:author="User" w:date="2024-11-03T14:34:00Z">
              <w:rPr>
                <w:b/>
                <w:bCs/>
              </w:rPr>
            </w:rPrChange>
          </w:rPr>
          <w:t xml:space="preserve">egy főre jutó havi jövedelem nem haladhatja meg </w:t>
        </w:r>
        <w:r w:rsidRPr="008277AA">
          <w:rPr>
            <w:rFonts w:ascii="Cambria" w:hAnsi="Cambria"/>
            <w:sz w:val="22"/>
            <w:szCs w:val="22"/>
            <w:rPrChange w:id="51" w:author="User" w:date="2024-11-03T14:34:00Z">
              <w:rPr/>
            </w:rPrChange>
          </w:rPr>
          <w:t xml:space="preserve">a szociális vetítési alap 550%-át, azaz a </w:t>
        </w:r>
        <w:r w:rsidRPr="008277AA">
          <w:rPr>
            <w:rFonts w:ascii="Cambria" w:hAnsi="Cambria"/>
            <w:b/>
            <w:bCs/>
            <w:sz w:val="22"/>
            <w:szCs w:val="22"/>
            <w:rPrChange w:id="52" w:author="User" w:date="2024-11-03T14:34:00Z">
              <w:rPr>
                <w:b/>
                <w:bCs/>
              </w:rPr>
            </w:rPrChange>
          </w:rPr>
          <w:t>156.750.- Ft, vagyis százötvenhatezer-hétszázötven forint összeghatárt.</w:t>
        </w:r>
      </w:ins>
    </w:p>
    <w:p w14:paraId="6B2E3F51" w14:textId="16036BE9" w:rsidR="008277AA" w:rsidRPr="008277AA" w:rsidDel="008277AA" w:rsidRDefault="008277AA">
      <w:pPr>
        <w:pStyle w:val="Listaszerbekezds"/>
        <w:ind w:left="1065" w:hanging="1207"/>
        <w:jc w:val="both"/>
        <w:rPr>
          <w:del w:id="53" w:author="User" w:date="2024-11-03T14:34:00Z"/>
          <w:rFonts w:ascii="Cambria" w:hAnsi="Cambria" w:cs="Arial"/>
          <w:b/>
          <w:bCs/>
          <w:sz w:val="22"/>
          <w:szCs w:val="22"/>
          <w:rPrChange w:id="54" w:author="User" w:date="2024-11-03T14:30:00Z">
            <w:rPr>
              <w:del w:id="55" w:author="User" w:date="2024-11-03T14:34:00Z"/>
            </w:rPr>
          </w:rPrChange>
        </w:rPr>
        <w:pPrChange w:id="56" w:author="User" w:date="2024-11-03T14:30:00Z">
          <w:pPr>
            <w:jc w:val="both"/>
          </w:pPr>
        </w:pPrChange>
      </w:pP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5622BF9" w14:textId="77777777" w:rsidR="008277AA" w:rsidRPr="008C3888" w:rsidRDefault="008277AA" w:rsidP="008277AA">
      <w:pPr>
        <w:spacing w:line="260" w:lineRule="exact"/>
        <w:jc w:val="both"/>
        <w:rPr>
          <w:ins w:id="57" w:author="User" w:date="2024-11-03T14:35:00Z"/>
          <w:rFonts w:ascii="Cambria" w:hAnsi="Cambria" w:cs="Tahoma"/>
          <w:sz w:val="22"/>
          <w:szCs w:val="22"/>
        </w:rPr>
      </w:pPr>
      <w:ins w:id="58" w:author="User" w:date="2024-11-03T14:35:00Z">
        <w:r w:rsidRPr="008C3888">
          <w:rPr>
            <w:rFonts w:ascii="Cambria" w:hAnsi="Cambria" w:cs="Tahoma"/>
            <w:sz w:val="22"/>
            <w:szCs w:val="22"/>
          </w:rPr>
          <w:t>A szociális rászorultság vizsgálatánál hátrányos helyzetűnek tekinthető különösen az a hallgató aki:</w:t>
        </w:r>
      </w:ins>
    </w:p>
    <w:p w14:paraId="223DB405" w14:textId="77777777" w:rsidR="008277AA" w:rsidRPr="008C3888" w:rsidRDefault="008277AA" w:rsidP="008277AA">
      <w:pPr>
        <w:numPr>
          <w:ilvl w:val="0"/>
          <w:numId w:val="23"/>
        </w:numPr>
        <w:spacing w:line="260" w:lineRule="exact"/>
        <w:jc w:val="both"/>
        <w:rPr>
          <w:ins w:id="59" w:author="User" w:date="2024-11-03T14:35:00Z"/>
          <w:rFonts w:ascii="Cambria" w:hAnsi="Cambria" w:cs="Tahoma"/>
          <w:sz w:val="22"/>
          <w:szCs w:val="22"/>
        </w:rPr>
      </w:pPr>
      <w:ins w:id="60" w:author="User" w:date="2024-11-03T14:35:00Z">
        <w:r w:rsidRPr="008C3888">
          <w:rPr>
            <w:rFonts w:ascii="Cambria" w:hAnsi="Cambria" w:cs="Tahoma"/>
            <w:sz w:val="22"/>
            <w:szCs w:val="22"/>
          </w:rPr>
          <w:t>árva vagy félárva</w:t>
        </w:r>
      </w:ins>
    </w:p>
    <w:p w14:paraId="342FDF03" w14:textId="77777777" w:rsidR="008277AA" w:rsidRPr="008C3888" w:rsidRDefault="008277AA" w:rsidP="008277AA">
      <w:pPr>
        <w:numPr>
          <w:ilvl w:val="0"/>
          <w:numId w:val="23"/>
        </w:numPr>
        <w:spacing w:line="260" w:lineRule="exact"/>
        <w:jc w:val="both"/>
        <w:rPr>
          <w:ins w:id="61" w:author="User" w:date="2024-11-03T14:35:00Z"/>
          <w:rFonts w:ascii="Cambria" w:hAnsi="Cambria" w:cs="Tahoma"/>
          <w:sz w:val="22"/>
          <w:szCs w:val="22"/>
        </w:rPr>
      </w:pPr>
      <w:ins w:id="62" w:author="User" w:date="2024-11-03T14:35:00Z">
        <w:r w:rsidRPr="008C3888">
          <w:rPr>
            <w:rFonts w:ascii="Cambria" w:hAnsi="Cambria" w:cs="Tahoma"/>
            <w:sz w:val="22"/>
            <w:szCs w:val="22"/>
          </w:rPr>
          <w:t>családjában levő eltartottak száma három vagy annál több,</w:t>
        </w:r>
      </w:ins>
    </w:p>
    <w:p w14:paraId="2B8B3C99" w14:textId="77777777" w:rsidR="008277AA" w:rsidRPr="008C3888" w:rsidRDefault="008277AA" w:rsidP="008277AA">
      <w:pPr>
        <w:numPr>
          <w:ilvl w:val="0"/>
          <w:numId w:val="23"/>
        </w:numPr>
        <w:spacing w:line="260" w:lineRule="exact"/>
        <w:jc w:val="both"/>
        <w:rPr>
          <w:ins w:id="63" w:author="User" w:date="2024-11-03T14:35:00Z"/>
          <w:rFonts w:ascii="Cambria" w:hAnsi="Cambria" w:cs="Tahoma"/>
          <w:sz w:val="22"/>
          <w:szCs w:val="22"/>
        </w:rPr>
      </w:pPr>
      <w:ins w:id="64" w:author="User" w:date="2024-11-03T14:35:00Z">
        <w:r w:rsidRPr="008C3888">
          <w:rPr>
            <w:rFonts w:ascii="Cambria" w:hAnsi="Cambria" w:cs="Tahoma"/>
            <w:sz w:val="22"/>
            <w:szCs w:val="22"/>
          </w:rPr>
          <w:t>gyermeket nevel,</w:t>
        </w:r>
      </w:ins>
    </w:p>
    <w:p w14:paraId="17A09080" w14:textId="77777777" w:rsidR="008277AA" w:rsidRPr="008C3888" w:rsidRDefault="008277AA" w:rsidP="008277AA">
      <w:pPr>
        <w:numPr>
          <w:ilvl w:val="0"/>
          <w:numId w:val="23"/>
        </w:numPr>
        <w:spacing w:line="260" w:lineRule="exact"/>
        <w:jc w:val="both"/>
        <w:rPr>
          <w:ins w:id="65" w:author="User" w:date="2024-11-03T14:35:00Z"/>
          <w:rFonts w:ascii="Cambria" w:hAnsi="Cambria" w:cs="Tahoma"/>
          <w:sz w:val="22"/>
          <w:szCs w:val="22"/>
        </w:rPr>
      </w:pPr>
      <w:ins w:id="66" w:author="User" w:date="2024-11-03T14:35:00Z">
        <w:r w:rsidRPr="008C3888">
          <w:rPr>
            <w:rFonts w:ascii="Cambria" w:hAnsi="Cambria" w:cs="Tahoma"/>
            <w:sz w:val="22"/>
            <w:szCs w:val="22"/>
          </w:rPr>
          <w:t xml:space="preserve">egyedül neveli gyermekét, </w:t>
        </w:r>
      </w:ins>
    </w:p>
    <w:p w14:paraId="05D44CF4" w14:textId="77777777" w:rsidR="008277AA" w:rsidRPr="008C3888" w:rsidRDefault="008277AA" w:rsidP="008277AA">
      <w:pPr>
        <w:numPr>
          <w:ilvl w:val="0"/>
          <w:numId w:val="23"/>
        </w:numPr>
        <w:spacing w:line="260" w:lineRule="exact"/>
        <w:jc w:val="both"/>
        <w:rPr>
          <w:ins w:id="67" w:author="User" w:date="2024-11-03T14:35:00Z"/>
          <w:rFonts w:ascii="Cambria" w:hAnsi="Cambria" w:cs="Tahoma"/>
          <w:sz w:val="22"/>
          <w:szCs w:val="22"/>
        </w:rPr>
      </w:pPr>
      <w:ins w:id="68" w:author="User" w:date="2024-11-03T14:35:00Z">
        <w:r w:rsidRPr="008C3888">
          <w:rPr>
            <w:rFonts w:ascii="Cambria" w:hAnsi="Cambria" w:cs="Tahoma"/>
            <w:sz w:val="22"/>
            <w:szCs w:val="22"/>
          </w:rPr>
          <w:t>valamilyen krónikus betegségben szenved, rokkant, vagy a családban folyamatos ellátást igénylő beteg vagy rokkant van,</w:t>
        </w:r>
      </w:ins>
    </w:p>
    <w:p w14:paraId="3C98E6EF" w14:textId="77777777" w:rsidR="008277AA" w:rsidRPr="008C3888" w:rsidRDefault="008277AA" w:rsidP="008277AA">
      <w:pPr>
        <w:numPr>
          <w:ilvl w:val="0"/>
          <w:numId w:val="23"/>
        </w:numPr>
        <w:spacing w:line="260" w:lineRule="exact"/>
        <w:jc w:val="both"/>
        <w:rPr>
          <w:ins w:id="69" w:author="User" w:date="2024-11-03T14:35:00Z"/>
          <w:rFonts w:ascii="Cambria" w:hAnsi="Cambria" w:cs="Tahoma"/>
          <w:sz w:val="22"/>
          <w:szCs w:val="22"/>
        </w:rPr>
      </w:pPr>
      <w:ins w:id="70" w:author="User" w:date="2024-11-03T14:35:00Z">
        <w:r w:rsidRPr="008C3888">
          <w:rPr>
            <w:rFonts w:ascii="Cambria" w:hAnsi="Cambria" w:cs="Tahoma"/>
            <w:sz w:val="22"/>
            <w:szCs w:val="22"/>
          </w:rPr>
          <w:t>eltartója/szülője munkanélküli vagy nyugdíj és nyugdíjszerű ellátásban részesül,</w:t>
        </w:r>
      </w:ins>
    </w:p>
    <w:p w14:paraId="50E044CD" w14:textId="77777777" w:rsidR="008277AA" w:rsidRPr="008C3888" w:rsidRDefault="008277AA" w:rsidP="008277AA">
      <w:pPr>
        <w:numPr>
          <w:ilvl w:val="0"/>
          <w:numId w:val="23"/>
        </w:numPr>
        <w:spacing w:line="260" w:lineRule="exact"/>
        <w:jc w:val="both"/>
        <w:rPr>
          <w:ins w:id="71" w:author="User" w:date="2024-11-03T14:35:00Z"/>
          <w:rFonts w:ascii="Cambria" w:hAnsi="Cambria" w:cs="Tahoma"/>
          <w:sz w:val="22"/>
          <w:szCs w:val="22"/>
        </w:rPr>
      </w:pPr>
      <w:ins w:id="72" w:author="User" w:date="2024-11-03T14:35:00Z">
        <w:r w:rsidRPr="008C3888">
          <w:rPr>
            <w:rFonts w:ascii="Cambria" w:hAnsi="Cambria" w:cs="Tahoma"/>
            <w:sz w:val="22"/>
            <w:szCs w:val="22"/>
          </w:rPr>
          <w:t>nem részesül kollégiumi ellátásban, ezért albérletben él.</w:t>
        </w:r>
      </w:ins>
    </w:p>
    <w:p w14:paraId="0C51D866" w14:textId="749B503D" w:rsidR="00DF3965" w:rsidRPr="00313B05" w:rsidDel="008277AA" w:rsidRDefault="00DF3965" w:rsidP="00361114">
      <w:pPr>
        <w:jc w:val="both"/>
        <w:rPr>
          <w:del w:id="73" w:author="User" w:date="2024-11-03T14:35:00Z"/>
          <w:rFonts w:ascii="Cambria" w:hAnsi="Cambria" w:cs="Arial"/>
          <w:sz w:val="22"/>
          <w:szCs w:val="22"/>
        </w:rPr>
      </w:pPr>
      <w:del w:id="74" w:author="User" w:date="2024-11-03T14:35:00Z">
        <w:r w:rsidRPr="00313B05" w:rsidDel="008277AA">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lastRenderedPageBreak/>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09900EE2"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ins w:id="75" w:author="User" w:date="2024-11-03T14:36:00Z">
        <w:r w:rsidR="008277AA">
          <w:rPr>
            <w:rFonts w:ascii="Cambria" w:hAnsi="Cambria" w:cs="Arial"/>
            <w:sz w:val="22"/>
            <w:szCs w:val="22"/>
          </w:rPr>
          <w:t>5</w:t>
        </w:r>
      </w:ins>
      <w:del w:id="76" w:author="User" w:date="2024-11-03T14:36:00Z">
        <w:r w:rsidR="00114BBC" w:rsidRPr="00FB2FEB" w:rsidDel="008277AA">
          <w:rPr>
            <w:rFonts w:ascii="Cambria" w:hAnsi="Cambria" w:cs="Arial"/>
            <w:sz w:val="22"/>
            <w:szCs w:val="22"/>
          </w:rPr>
          <w:delText>…..</w:delText>
        </w:r>
      </w:del>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25DB2F7B" w:rsidR="00DF3965" w:rsidRDefault="00CE05D2" w:rsidP="00FD292A">
      <w:pPr>
        <w:pStyle w:val="Szvegtrzs"/>
        <w:spacing w:before="120"/>
        <w:ind w:left="420"/>
        <w:rPr>
          <w:ins w:id="77" w:author="User" w:date="2024-11-03T14:37:00Z"/>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64B939E1" w14:textId="2B66321A" w:rsidR="008277AA" w:rsidRDefault="008277AA" w:rsidP="00FD292A">
      <w:pPr>
        <w:pStyle w:val="Szvegtrzs"/>
        <w:spacing w:before="120"/>
        <w:ind w:left="420"/>
        <w:rPr>
          <w:ins w:id="78" w:author="User" w:date="2024-11-03T14:37:00Z"/>
          <w:rFonts w:ascii="Cambria" w:hAnsi="Cambria" w:cs="Arial"/>
          <w:snapToGrid w:val="0"/>
          <w:sz w:val="22"/>
          <w:szCs w:val="22"/>
        </w:rPr>
      </w:pPr>
    </w:p>
    <w:p w14:paraId="34C0E9A8" w14:textId="77777777" w:rsidR="00F816F5" w:rsidRPr="00BD362D" w:rsidRDefault="00F816F5" w:rsidP="00F816F5">
      <w:pPr>
        <w:spacing w:line="260" w:lineRule="exact"/>
        <w:jc w:val="both"/>
        <w:rPr>
          <w:ins w:id="79" w:author="User" w:date="2024-11-03T14:37:00Z"/>
          <w:rFonts w:ascii="Cambria" w:hAnsi="Cambria" w:cs="Tahoma"/>
          <w:b/>
          <w:sz w:val="22"/>
          <w:szCs w:val="22"/>
        </w:rPr>
      </w:pPr>
      <w:ins w:id="80" w:author="User" w:date="2024-11-03T14:37:00Z">
        <w:r w:rsidRPr="00BD362D">
          <w:rPr>
            <w:rFonts w:ascii="Cambria" w:hAnsi="Cambria" w:cs="Tahoma"/>
            <w:b/>
            <w:sz w:val="22"/>
            <w:szCs w:val="22"/>
          </w:rPr>
          <w:t>Az ösztöndíj havi összege:</w:t>
        </w:r>
      </w:ins>
    </w:p>
    <w:p w14:paraId="67D0A1C1" w14:textId="77777777" w:rsidR="00F816F5" w:rsidRDefault="00F816F5" w:rsidP="00F816F5">
      <w:pPr>
        <w:pStyle w:val="Listaszerbekezds"/>
        <w:numPr>
          <w:ilvl w:val="0"/>
          <w:numId w:val="24"/>
        </w:numPr>
        <w:spacing w:before="120" w:line="260" w:lineRule="exact"/>
        <w:ind w:left="714" w:hanging="357"/>
        <w:jc w:val="both"/>
        <w:rPr>
          <w:ins w:id="81" w:author="User" w:date="2024-11-03T14:37:00Z"/>
          <w:rFonts w:ascii="Cambria" w:hAnsi="Cambria" w:cs="Tahoma"/>
          <w:sz w:val="22"/>
          <w:szCs w:val="22"/>
        </w:rPr>
      </w:pPr>
      <w:bookmarkStart w:id="82" w:name="_Hlk146273068"/>
      <w:ins w:id="83" w:author="User" w:date="2024-11-03T14:37:00Z">
        <w:r w:rsidRPr="00BD362D">
          <w:rPr>
            <w:rFonts w:ascii="Cambria" w:hAnsi="Cambria" w:cs="Tahoma"/>
            <w:sz w:val="22"/>
            <w:szCs w:val="22"/>
          </w:rPr>
          <w:t>amennyiben a pályázó háztartásában a kérelem beadását megelőző hónapban az egy főre jutó havi jövedelem nem haladja meg a szociális vetítési alap 450 %-át, azaz a</w:t>
        </w:r>
        <w:r w:rsidRPr="00BD362D">
          <w:rPr>
            <w:rFonts w:ascii="Cambria" w:hAnsi="Cambria" w:cs="Tahoma"/>
            <w:sz w:val="22"/>
            <w:szCs w:val="22"/>
          </w:rPr>
          <w:br/>
          <w:t>128.250,-Ft—</w:t>
        </w:r>
        <w:proofErr w:type="spellStart"/>
        <w:r w:rsidRPr="00BD362D">
          <w:rPr>
            <w:rFonts w:ascii="Cambria" w:hAnsi="Cambria" w:cs="Tahoma"/>
            <w:sz w:val="22"/>
            <w:szCs w:val="22"/>
          </w:rPr>
          <w:t>ot</w:t>
        </w:r>
        <w:proofErr w:type="spellEnd"/>
        <w:r w:rsidRPr="00BD362D">
          <w:rPr>
            <w:rFonts w:ascii="Cambria" w:hAnsi="Cambria" w:cs="Tahoma"/>
            <w:sz w:val="22"/>
            <w:szCs w:val="22"/>
          </w:rPr>
          <w:t xml:space="preserve">, vagyis a százhuszonnyolcezer-kettőszázötven forintot 5.000 Ft, </w:t>
        </w:r>
      </w:ins>
    </w:p>
    <w:p w14:paraId="49DA4D24" w14:textId="77777777" w:rsidR="00F816F5" w:rsidRPr="00BD362D" w:rsidRDefault="00F816F5" w:rsidP="00F816F5">
      <w:pPr>
        <w:pStyle w:val="Listaszerbekezds"/>
        <w:spacing w:line="260" w:lineRule="exact"/>
        <w:jc w:val="both"/>
        <w:rPr>
          <w:ins w:id="84" w:author="User" w:date="2024-11-03T14:37:00Z"/>
          <w:rFonts w:ascii="Cambria" w:hAnsi="Cambria" w:cs="Tahoma"/>
          <w:sz w:val="22"/>
          <w:szCs w:val="22"/>
        </w:rPr>
      </w:pPr>
    </w:p>
    <w:bookmarkEnd w:id="82"/>
    <w:p w14:paraId="56CE4AB9" w14:textId="77777777" w:rsidR="00F816F5" w:rsidRPr="00BD362D" w:rsidRDefault="00F816F5" w:rsidP="00F816F5">
      <w:pPr>
        <w:pStyle w:val="Listaszerbekezds"/>
        <w:numPr>
          <w:ilvl w:val="0"/>
          <w:numId w:val="25"/>
        </w:numPr>
        <w:spacing w:before="120" w:line="260" w:lineRule="exact"/>
        <w:ind w:left="714" w:hanging="357"/>
        <w:jc w:val="both"/>
        <w:rPr>
          <w:ins w:id="85" w:author="User" w:date="2024-11-03T14:37:00Z"/>
          <w:rFonts w:ascii="Cambria" w:hAnsi="Cambria" w:cs="Tahoma"/>
          <w:i/>
          <w:sz w:val="22"/>
          <w:szCs w:val="22"/>
        </w:rPr>
      </w:pPr>
      <w:ins w:id="86" w:author="User" w:date="2024-11-03T14:37:00Z">
        <w:r w:rsidRPr="00BD362D">
          <w:rPr>
            <w:rFonts w:ascii="Cambria" w:hAnsi="Cambria" w:cs="Tahoma"/>
            <w:sz w:val="22"/>
            <w:szCs w:val="22"/>
          </w:rPr>
          <w:t xml:space="preserve">amennyiben a pályázó háztartásában a kérelem beadását megelőző hónapban az egy főre jutó havi jövedelem meghaladja a szociális vetítési alap 450 %-át, de nem haladja meg a szociális vetítési alap 550 %-át, azaz a </w:t>
        </w:r>
        <w:proofErr w:type="gramStart"/>
        <w:r w:rsidRPr="00BD362D">
          <w:rPr>
            <w:rFonts w:ascii="Cambria" w:hAnsi="Cambria" w:cs="Tahoma"/>
            <w:sz w:val="22"/>
            <w:szCs w:val="22"/>
          </w:rPr>
          <w:t>156.750,-</w:t>
        </w:r>
        <w:proofErr w:type="gramEnd"/>
        <w:r w:rsidRPr="00BD362D">
          <w:rPr>
            <w:rFonts w:ascii="Cambria" w:hAnsi="Cambria" w:cs="Tahoma"/>
            <w:sz w:val="22"/>
            <w:szCs w:val="22"/>
          </w:rPr>
          <w:t>Ft vagyis százötvenhatezer-hétszázötven forint összeghatárt, akkor 3.000 Ft.</w:t>
        </w:r>
      </w:ins>
    </w:p>
    <w:p w14:paraId="0A9CCF36" w14:textId="77777777" w:rsidR="008277AA" w:rsidRPr="002919A3" w:rsidRDefault="008277AA" w:rsidP="00FD292A">
      <w:pPr>
        <w:pStyle w:val="Szvegtrzs"/>
        <w:spacing w:before="120"/>
        <w:ind w:left="420"/>
        <w:rPr>
          <w:rFonts w:ascii="Cambria" w:hAnsi="Cambria" w:cs="Arial"/>
          <w:snapToGrid w:val="0"/>
          <w:sz w:val="22"/>
          <w:szCs w:val="22"/>
        </w:rPr>
      </w:pP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0B5629C6" w:rsidR="00B25294" w:rsidRDefault="00B25294">
      <w:pPr>
        <w:jc w:val="both"/>
        <w:rPr>
          <w:ins w:id="87" w:author="User" w:date="2024-11-03T14:38:00Z"/>
          <w:rFonts w:ascii="Cambria" w:hAnsi="Cambria" w:cs="Arial"/>
          <w:sz w:val="22"/>
          <w:szCs w:val="22"/>
        </w:rPr>
      </w:pPr>
    </w:p>
    <w:p w14:paraId="038D3BF1" w14:textId="77777777" w:rsidR="00F816F5" w:rsidRPr="000714B3" w:rsidRDefault="00F816F5">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058A5155" w14:textId="77777777" w:rsidR="00F816F5" w:rsidRDefault="00F816F5">
      <w:pPr>
        <w:jc w:val="both"/>
        <w:rPr>
          <w:ins w:id="88" w:author="User" w:date="2024-11-03T14:38:00Z"/>
          <w:rFonts w:ascii="Cambria" w:hAnsi="Cambria" w:cs="Arial"/>
          <w:b/>
          <w:sz w:val="22"/>
          <w:szCs w:val="22"/>
        </w:rPr>
      </w:pPr>
    </w:p>
    <w:p w14:paraId="78446011" w14:textId="77777777" w:rsidR="00F816F5" w:rsidRDefault="00F816F5">
      <w:pPr>
        <w:jc w:val="both"/>
        <w:rPr>
          <w:ins w:id="89" w:author="User" w:date="2024-11-03T14:38:00Z"/>
          <w:rFonts w:ascii="Cambria" w:hAnsi="Cambria" w:cs="Arial"/>
          <w:b/>
          <w:sz w:val="22"/>
          <w:szCs w:val="22"/>
        </w:rPr>
      </w:pPr>
    </w:p>
    <w:p w14:paraId="5D948A09" w14:textId="67606660"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ED7" w14:textId="77777777" w:rsidR="00811616" w:rsidRDefault="00811616" w:rsidP="00F51BB6">
      <w:r>
        <w:separator/>
      </w:r>
    </w:p>
  </w:endnote>
  <w:endnote w:type="continuationSeparator" w:id="0">
    <w:p w14:paraId="6AA25924" w14:textId="77777777" w:rsidR="00811616" w:rsidRDefault="0081161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331005F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816F5">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CB799" w14:textId="77777777" w:rsidR="00811616" w:rsidRDefault="00811616" w:rsidP="00F51BB6">
      <w:r>
        <w:separator/>
      </w:r>
    </w:p>
  </w:footnote>
  <w:footnote w:type="continuationSeparator" w:id="0">
    <w:p w14:paraId="2128B234" w14:textId="77777777" w:rsidR="00811616" w:rsidRDefault="0081161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85B"/>
    <w:multiLevelType w:val="hybridMultilevel"/>
    <w:tmpl w:val="EE4A10B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36A34754"/>
    <w:multiLevelType w:val="hybridMultilevel"/>
    <w:tmpl w:val="1554A6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A2CC9"/>
    <w:multiLevelType w:val="hybridMultilevel"/>
    <w:tmpl w:val="1554A6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3"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7"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A327C"/>
    <w:multiLevelType w:val="hybridMultilevel"/>
    <w:tmpl w:val="282A54C4"/>
    <w:lvl w:ilvl="0" w:tplc="F90A84F4">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96205605">
    <w:abstractNumId w:val="4"/>
  </w:num>
  <w:num w:numId="2" w16cid:durableId="693534252">
    <w:abstractNumId w:val="23"/>
  </w:num>
  <w:num w:numId="3" w16cid:durableId="809633669">
    <w:abstractNumId w:val="8"/>
  </w:num>
  <w:num w:numId="4" w16cid:durableId="1454402886">
    <w:abstractNumId w:val="13"/>
  </w:num>
  <w:num w:numId="5" w16cid:durableId="453408539">
    <w:abstractNumId w:val="14"/>
  </w:num>
  <w:num w:numId="6" w16cid:durableId="90517227">
    <w:abstractNumId w:val="3"/>
  </w:num>
  <w:num w:numId="7" w16cid:durableId="178936601">
    <w:abstractNumId w:val="5"/>
  </w:num>
  <w:num w:numId="8" w16cid:durableId="1453132561">
    <w:abstractNumId w:val="19"/>
  </w:num>
  <w:num w:numId="9" w16cid:durableId="256448764">
    <w:abstractNumId w:val="2"/>
  </w:num>
  <w:num w:numId="10" w16cid:durableId="532691812">
    <w:abstractNumId w:val="17"/>
  </w:num>
  <w:num w:numId="11" w16cid:durableId="116027199">
    <w:abstractNumId w:val="9"/>
  </w:num>
  <w:num w:numId="12" w16cid:durableId="1325359791">
    <w:abstractNumId w:val="20"/>
  </w:num>
  <w:num w:numId="13" w16cid:durableId="1688561626">
    <w:abstractNumId w:val="22"/>
  </w:num>
  <w:num w:numId="14" w16cid:durableId="1643271764">
    <w:abstractNumId w:val="6"/>
  </w:num>
  <w:num w:numId="15" w16cid:durableId="459033692">
    <w:abstractNumId w:val="16"/>
  </w:num>
  <w:num w:numId="16" w16cid:durableId="1957172796">
    <w:abstractNumId w:val="1"/>
  </w:num>
  <w:num w:numId="17" w16cid:durableId="468935835">
    <w:abstractNumId w:val="7"/>
  </w:num>
  <w:num w:numId="18" w16cid:durableId="759444561">
    <w:abstractNumId w:val="15"/>
  </w:num>
  <w:num w:numId="19" w16cid:durableId="1295023651">
    <w:abstractNumId w:val="18"/>
  </w:num>
  <w:num w:numId="20" w16cid:durableId="835801336">
    <w:abstractNumId w:val="12"/>
  </w:num>
  <w:num w:numId="21" w16cid:durableId="917666687">
    <w:abstractNumId w:val="24"/>
  </w:num>
  <w:num w:numId="22" w16cid:durableId="212349876">
    <w:abstractNumId w:val="21"/>
  </w:num>
  <w:num w:numId="23" w16cid:durableId="1379931868">
    <w:abstractNumId w:val="0"/>
  </w:num>
  <w:num w:numId="24" w16cid:durableId="344131888">
    <w:abstractNumId w:val="11"/>
  </w:num>
  <w:num w:numId="25" w16cid:durableId="11313651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2F4ACA"/>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5D8D"/>
    <w:rsid w:val="005D657B"/>
    <w:rsid w:val="005D7B00"/>
    <w:rsid w:val="005E0CCD"/>
    <w:rsid w:val="005E2996"/>
    <w:rsid w:val="005E4D88"/>
    <w:rsid w:val="005F00E8"/>
    <w:rsid w:val="005F1139"/>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616"/>
    <w:rsid w:val="00811D35"/>
    <w:rsid w:val="00821F74"/>
    <w:rsid w:val="008277AA"/>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07AF"/>
    <w:rsid w:val="009950A8"/>
    <w:rsid w:val="009A00E0"/>
    <w:rsid w:val="009A0C5A"/>
    <w:rsid w:val="009A2223"/>
    <w:rsid w:val="009A542F"/>
    <w:rsid w:val="009A5D26"/>
    <w:rsid w:val="009B21D6"/>
    <w:rsid w:val="009B528C"/>
    <w:rsid w:val="009B57F4"/>
    <w:rsid w:val="009C1291"/>
    <w:rsid w:val="009C3C84"/>
    <w:rsid w:val="009D1425"/>
    <w:rsid w:val="009D18B1"/>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3EC7"/>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6F5"/>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aliases w:val="Welt L,Színes lista – 1. jelölőszín1,lista_2,Bullet_1,List Paragraph,Lista 1.,List Paragraph à moi,Számozott lista 1,Eszeri felsorolás,FooterText,numbered,Paragraphe de liste1,Bulletr List Paragraph,列出段落,列出段落1,Listeafsnit1,リスト段落1"/>
    <w:basedOn w:val="Norml"/>
    <w:link w:val="ListaszerbekezdsChar"/>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customStyle="1" w:styleId="ListaszerbekezdsChar">
    <w:name w:val="Listaszerű bekezdés Char"/>
    <w:aliases w:val="Welt L Char,Színes lista – 1. jelölőszín1 Char,lista_2 Char,Bullet_1 Char,List Paragraph Char,Lista 1. Char,List Paragraph à moi Char,Számozott lista 1 Char,Eszeri felsorolás Char,FooterText Char,numbered Char,列出段落 Char"/>
    <w:link w:val="Listaszerbekezds"/>
    <w:uiPriority w:val="34"/>
    <w:qFormat/>
    <w:locked/>
    <w:rsid w:val="00F816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E466-EE24-40F9-93A8-39CC2DFD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3213</Words>
  <Characters>23777</Characters>
  <Application>Microsoft Office Word</Application>
  <DocSecurity>0</DocSecurity>
  <Lines>198</Lines>
  <Paragraphs>53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26937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2021-07-30T06:26:00Z</cp:lastPrinted>
  <dcterms:created xsi:type="dcterms:W3CDTF">2024-10-03T12:12:00Z</dcterms:created>
  <dcterms:modified xsi:type="dcterms:W3CDTF">2024-11-04T08:24:00Z</dcterms:modified>
</cp:coreProperties>
</file>